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26F2F" w14:textId="22C39B7C" w:rsidR="00B721E0" w:rsidRDefault="00CF69F3">
      <w:pPr>
        <w:spacing w:line="360" w:lineRule="auto"/>
        <w:ind w:firstLineChars="20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“水族萌</w:t>
      </w:r>
      <w:r w:rsidR="00EF7154">
        <w:rPr>
          <w:rFonts w:hint="eastAsia"/>
          <w:b/>
          <w:bCs/>
          <w:sz w:val="28"/>
          <w:szCs w:val="28"/>
        </w:rPr>
        <w:t>宠</w:t>
      </w:r>
      <w:r>
        <w:rPr>
          <w:rFonts w:hint="eastAsia"/>
          <w:b/>
          <w:bCs/>
          <w:sz w:val="28"/>
          <w:szCs w:val="28"/>
        </w:rPr>
        <w:t>”，你了解它们隐形的危险吗？</w:t>
      </w:r>
    </w:p>
    <w:p w14:paraId="50828580" w14:textId="56C6B000" w:rsidR="00B721E0" w:rsidRDefault="00CF69F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各位</w:t>
      </w:r>
      <w:r w:rsidR="00EF7154">
        <w:rPr>
          <w:rFonts w:hint="eastAsia"/>
          <w:sz w:val="24"/>
        </w:rPr>
        <w:t>喜爱水族的朋友们</w:t>
      </w:r>
      <w:r>
        <w:rPr>
          <w:rFonts w:hint="eastAsia"/>
          <w:sz w:val="24"/>
        </w:rPr>
        <w:t>注意啦！别看</w:t>
      </w:r>
      <w:r w:rsidR="00EF7154">
        <w:rPr>
          <w:rFonts w:hint="eastAsia"/>
          <w:sz w:val="24"/>
        </w:rPr>
        <w:t>小鱼、小乌龟等</w:t>
      </w:r>
      <w:r>
        <w:rPr>
          <w:rFonts w:hint="eastAsia"/>
          <w:sz w:val="24"/>
        </w:rPr>
        <w:t>水族</w:t>
      </w:r>
      <w:r w:rsidR="00EF7154">
        <w:rPr>
          <w:rFonts w:hint="eastAsia"/>
          <w:sz w:val="24"/>
        </w:rPr>
        <w:t>宠物</w:t>
      </w:r>
      <w:r>
        <w:rPr>
          <w:rFonts w:hint="eastAsia"/>
          <w:sz w:val="24"/>
        </w:rPr>
        <w:t>们萌态可掬，</w:t>
      </w:r>
      <w:r w:rsidR="00050DB6">
        <w:rPr>
          <w:rFonts w:hint="eastAsia"/>
          <w:sz w:val="24"/>
        </w:rPr>
        <w:t>但</w:t>
      </w:r>
      <w:r w:rsidR="00050DB6" w:rsidRPr="0091760B">
        <w:rPr>
          <w:rFonts w:hint="eastAsia"/>
          <w:sz w:val="24"/>
        </w:rPr>
        <w:t>它们也可能携带细菌等病原体</w:t>
      </w:r>
      <w:r w:rsidR="00050DB6">
        <w:rPr>
          <w:rFonts w:hint="eastAsia"/>
          <w:sz w:val="24"/>
        </w:rPr>
        <w:t>，如果</w:t>
      </w:r>
      <w:r>
        <w:rPr>
          <w:rFonts w:hint="eastAsia"/>
          <w:sz w:val="24"/>
        </w:rPr>
        <w:t>摸完不洗手</w:t>
      </w:r>
      <w:r w:rsidR="00050DB6">
        <w:rPr>
          <w:rFonts w:hint="eastAsia"/>
          <w:sz w:val="24"/>
        </w:rPr>
        <w:t>，或者</w:t>
      </w:r>
      <w:r>
        <w:rPr>
          <w:rFonts w:hint="eastAsia"/>
          <w:sz w:val="24"/>
        </w:rPr>
        <w:t>清理鱼缸不戴防护用具</w:t>
      </w:r>
      <w:r w:rsidR="00050DB6">
        <w:rPr>
          <w:rFonts w:hint="eastAsia"/>
          <w:sz w:val="24"/>
        </w:rPr>
        <w:t>，</w:t>
      </w:r>
      <w:r w:rsidR="00EF7154">
        <w:rPr>
          <w:rFonts w:hint="eastAsia"/>
          <w:sz w:val="24"/>
        </w:rPr>
        <w:t>病原体</w:t>
      </w:r>
      <w:r w:rsidR="00050DB6">
        <w:rPr>
          <w:rFonts w:hint="eastAsia"/>
          <w:sz w:val="24"/>
        </w:rPr>
        <w:t>可能</w:t>
      </w:r>
      <w:del w:id="0" w:author="张彦平（仅供查阅流程）" w:date="2025-06-22T09:51:00Z">
        <w:r w:rsidR="00050DB6" w:rsidDel="00401B70">
          <w:rPr>
            <w:rFonts w:hint="eastAsia"/>
            <w:sz w:val="24"/>
          </w:rPr>
          <w:delText>通过</w:delText>
        </w:r>
        <w:r w:rsidDel="00401B70">
          <w:rPr>
            <w:rFonts w:hint="eastAsia"/>
            <w:sz w:val="24"/>
          </w:rPr>
          <w:delText>皮肤伤口</w:delText>
        </w:r>
      </w:del>
      <w:del w:id="1" w:author="张彦平（仅供查阅流程）" w:date="2025-06-22T09:50:00Z">
        <w:r w:rsidDel="00401B70">
          <w:rPr>
            <w:rFonts w:hint="eastAsia"/>
            <w:sz w:val="24"/>
          </w:rPr>
          <w:delText>或</w:delText>
        </w:r>
        <w:bookmarkStart w:id="2" w:name="_GoBack"/>
        <w:bookmarkEnd w:id="2"/>
        <w:r w:rsidDel="00401B70">
          <w:rPr>
            <w:rFonts w:hint="eastAsia"/>
            <w:sz w:val="24"/>
          </w:rPr>
          <w:delText>脏水</w:delText>
        </w:r>
      </w:del>
      <w:r w:rsidR="00050DB6">
        <w:rPr>
          <w:rFonts w:hint="eastAsia"/>
          <w:sz w:val="24"/>
        </w:rPr>
        <w:t>侵入人体，引发疾病</w:t>
      </w:r>
      <w:r>
        <w:rPr>
          <w:rFonts w:hint="eastAsia"/>
          <w:sz w:val="24"/>
        </w:rPr>
        <w:t>！尤其是免疫功能低下人群、儿童、孕妇、老年人及频繁接触水族宠物的饲养员或兽医们</w:t>
      </w:r>
      <w:r w:rsidR="00050DB6">
        <w:rPr>
          <w:rFonts w:hint="eastAsia"/>
          <w:sz w:val="24"/>
        </w:rPr>
        <w:t>，更需要格外小心</w:t>
      </w:r>
      <w:r>
        <w:rPr>
          <w:rFonts w:hint="eastAsia"/>
          <w:sz w:val="24"/>
        </w:rPr>
        <w:t>！以下是相关疾病及防控要点：</w:t>
      </w:r>
    </w:p>
    <w:p w14:paraId="2890C80D" w14:textId="77777777" w:rsidR="00B721E0" w:rsidRDefault="00CF69F3" w:rsidP="0091760B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一、常见的水族宠物相关传染病有哪些？</w:t>
      </w:r>
    </w:p>
    <w:p w14:paraId="072DFC13" w14:textId="253A2234" w:rsidR="00B721E0" w:rsidRDefault="00CF69F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细菌感染</w:t>
      </w:r>
    </w:p>
    <w:p w14:paraId="78C69255" w14:textId="63F5CB8F" w:rsidR="00B721E0" w:rsidRDefault="00CF69F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）沙门氏菌病：</w:t>
      </w:r>
      <w:r w:rsidR="00976AE8">
        <w:rPr>
          <w:rFonts w:hint="eastAsia"/>
          <w:sz w:val="24"/>
        </w:rPr>
        <w:t>鱼类、龟类（如巴西龟）是沙门氏菌的常见携带者，尤其幼龟粪便中细菌浓度较高，</w:t>
      </w:r>
      <w:r>
        <w:rPr>
          <w:rFonts w:hint="eastAsia"/>
          <w:sz w:val="24"/>
        </w:rPr>
        <w:t>可通过鱼类排泄物污染水源或接触患病宠物传播。人类感染后出现发热、腹泻、腹痛等症状。</w:t>
      </w:r>
    </w:p>
    <w:p w14:paraId="4CFCDCD9" w14:textId="3688DD07" w:rsidR="00B721E0" w:rsidRDefault="00CF69F3">
      <w:pPr>
        <w:spacing w:line="360" w:lineRule="auto"/>
        <w:ind w:firstLineChars="219" w:firstLine="526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）分枝杆菌感染：以海洋分枝杆菌为主，通过开放性伤口接触受污染的水体或病鱼，或处理鱼缸时直接接触，皮肤出现</w:t>
      </w:r>
      <w:r w:rsidR="007756A9">
        <w:rPr>
          <w:rFonts w:hint="eastAsia"/>
          <w:sz w:val="24"/>
        </w:rPr>
        <w:t>红肿、结节</w:t>
      </w:r>
      <w:r>
        <w:rPr>
          <w:rFonts w:hint="eastAsia"/>
          <w:sz w:val="24"/>
        </w:rPr>
        <w:t>肉芽肿性病变，严重时可能累及</w:t>
      </w:r>
      <w:r w:rsidR="007756A9">
        <w:rPr>
          <w:rFonts w:hint="eastAsia"/>
          <w:sz w:val="24"/>
        </w:rPr>
        <w:t>肌腱、骨骼等</w:t>
      </w:r>
      <w:r>
        <w:rPr>
          <w:rFonts w:hint="eastAsia"/>
          <w:sz w:val="24"/>
        </w:rPr>
        <w:t>深层组织；免疫功能低下者可能引发全身感染。</w:t>
      </w:r>
    </w:p>
    <w:p w14:paraId="4DAD7227" w14:textId="3206E0D3" w:rsidR="00B721E0" w:rsidRDefault="00CF69F3">
      <w:pPr>
        <w:spacing w:line="360" w:lineRule="auto"/>
        <w:ind w:firstLineChars="219" w:firstLine="526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）弧菌感染：</w:t>
      </w:r>
      <w:r w:rsidR="007756A9">
        <w:rPr>
          <w:rFonts w:hint="eastAsia"/>
          <w:sz w:val="24"/>
        </w:rPr>
        <w:t>包括</w:t>
      </w:r>
      <w:r>
        <w:rPr>
          <w:rFonts w:hint="eastAsia"/>
          <w:sz w:val="24"/>
        </w:rPr>
        <w:t>创伤弧菌、副溶血弧菌等，常见于海水观赏鱼和热带鱼。</w:t>
      </w:r>
      <w:r w:rsidR="007756A9">
        <w:rPr>
          <w:rFonts w:hint="eastAsia"/>
          <w:sz w:val="24"/>
        </w:rPr>
        <w:t>如果</w:t>
      </w:r>
      <w:r>
        <w:rPr>
          <w:rFonts w:hint="eastAsia"/>
          <w:sz w:val="24"/>
        </w:rPr>
        <w:t>接触受污染水体或处理活鱼时皮肤破损</w:t>
      </w:r>
      <w:r w:rsidR="00103E84">
        <w:rPr>
          <w:rFonts w:hint="eastAsia"/>
          <w:sz w:val="24"/>
        </w:rPr>
        <w:t>，出现皮肤蜂窝织炎、败血症</w:t>
      </w:r>
      <w:r>
        <w:rPr>
          <w:rFonts w:hint="eastAsia"/>
          <w:sz w:val="24"/>
        </w:rPr>
        <w:t>或食用未煮熟的感染鱼类，导致腹泻、呕吐。</w:t>
      </w:r>
    </w:p>
    <w:p w14:paraId="3DE101C8" w14:textId="6CD9AD1E" w:rsidR="00B721E0" w:rsidRDefault="00CF69F3">
      <w:pPr>
        <w:spacing w:line="360" w:lineRule="auto"/>
        <w:ind w:firstLineChars="219" w:firstLine="526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）气单胞菌感染：</w:t>
      </w:r>
      <w:r w:rsidR="007756A9">
        <w:rPr>
          <w:rFonts w:hint="eastAsia"/>
          <w:sz w:val="24"/>
        </w:rPr>
        <w:t>包括</w:t>
      </w:r>
      <w:r>
        <w:rPr>
          <w:rFonts w:hint="eastAsia"/>
          <w:sz w:val="24"/>
        </w:rPr>
        <w:t>嗜水气单胞菌、迟缓爱德华氏菌等，常存在于淡水观赏鱼中，皮肤接触污染水体或鱼体黏液或食用未煮熟的鱼，引起腹痛、腹泻</w:t>
      </w:r>
      <w:r w:rsidR="00103E84">
        <w:rPr>
          <w:rFonts w:hint="eastAsia"/>
          <w:sz w:val="24"/>
        </w:rPr>
        <w:t>等肠胃炎</w:t>
      </w:r>
      <w:r>
        <w:rPr>
          <w:rFonts w:hint="eastAsia"/>
          <w:sz w:val="24"/>
        </w:rPr>
        <w:t>、伤口感染或坏死性筋膜炎。</w:t>
      </w:r>
    </w:p>
    <w:p w14:paraId="773135D3" w14:textId="77777777" w:rsidR="00B721E0" w:rsidRDefault="00CF69F3">
      <w:pPr>
        <w:spacing w:line="360" w:lineRule="auto"/>
        <w:ind w:firstLineChars="219" w:firstLine="526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）细菌性败血症：处理鱼类时被鱼鳍刺伤或伤口接触污染水源，可能感染革兰氏阴性菌，引发败血症。</w:t>
      </w:r>
    </w:p>
    <w:p w14:paraId="1D191E11" w14:textId="6E18C3BF" w:rsidR="005E4E05" w:rsidRDefault="008F4CB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CF69F3">
        <w:rPr>
          <w:rFonts w:hint="eastAsia"/>
          <w:b/>
          <w:bCs/>
          <w:sz w:val="24"/>
        </w:rPr>
        <w:t>二、生活中会通过哪些方式感染？</w:t>
      </w:r>
    </w:p>
    <w:p w14:paraId="7E914E30" w14:textId="66AF8A51" w:rsidR="00103E84" w:rsidRPr="0091760B" w:rsidRDefault="005E4E05" w:rsidP="0091760B">
      <w:pPr>
        <w:spacing w:line="360" w:lineRule="auto"/>
        <w:ind w:firstLineChars="200" w:firstLine="420"/>
        <w:rPr>
          <w:rFonts w:asciiTheme="minorEastAsia" w:hAnsiTheme="minorEastAsia" w:cs="Helvetica"/>
          <w:color w:val="060607"/>
          <w:spacing w:val="8"/>
          <w:szCs w:val="21"/>
        </w:rPr>
      </w:pPr>
      <w:r w:rsidRPr="0091760B">
        <w:rPr>
          <w:rFonts w:asciiTheme="minorEastAsia" w:hAnsiTheme="minorEastAsia" w:hint="eastAsia"/>
          <w:szCs w:val="21"/>
        </w:rPr>
        <w:t>（</w:t>
      </w:r>
      <w:r w:rsidRPr="0091760B">
        <w:rPr>
          <w:rFonts w:asciiTheme="minorEastAsia" w:hAnsiTheme="minorEastAsia"/>
          <w:szCs w:val="21"/>
        </w:rPr>
        <w:t>1）</w:t>
      </w:r>
      <w:r w:rsidR="00103E84" w:rsidRPr="0091760B">
        <w:rPr>
          <w:rFonts w:asciiTheme="minorEastAsia" w:hAnsiTheme="minorEastAsia" w:cs="Helvetica" w:hint="eastAsia"/>
          <w:color w:val="060607"/>
          <w:spacing w:val="8"/>
          <w:szCs w:val="21"/>
        </w:rPr>
        <w:t>直接接触</w:t>
      </w:r>
      <w:r w:rsidRPr="0091760B">
        <w:rPr>
          <w:rFonts w:asciiTheme="minorEastAsia" w:hAnsiTheme="minorEastAsia" w:cs="Helvetica" w:hint="eastAsia"/>
          <w:color w:val="060607"/>
          <w:spacing w:val="8"/>
          <w:szCs w:val="21"/>
        </w:rPr>
        <w:t>：</w:t>
      </w:r>
      <w:r w:rsidRPr="0091760B">
        <w:rPr>
          <w:rStyle w:val="ae"/>
          <w:rFonts w:asciiTheme="minorEastAsia" w:hAnsiTheme="minorEastAsia" w:cs="Helvetica" w:hint="eastAsia"/>
          <w:b w:val="0"/>
          <w:color w:val="060607"/>
          <w:spacing w:val="4"/>
          <w:szCs w:val="21"/>
          <w:bdr w:val="none" w:sz="0" w:space="0" w:color="auto" w:frame="1"/>
        </w:rPr>
        <w:t>接触宠物排泄物、分泌物或体表，</w:t>
      </w:r>
      <w:r w:rsidRPr="0091760B">
        <w:rPr>
          <w:rFonts w:asciiTheme="minorEastAsia" w:hAnsiTheme="minorEastAsia" w:cs="Helvetica" w:hint="eastAsia"/>
          <w:color w:val="060607"/>
          <w:spacing w:val="4"/>
          <w:szCs w:val="21"/>
        </w:rPr>
        <w:t>病原体可能会通过皮肤的微小伤口、黏膜或进食等途径感染人体。</w:t>
      </w:r>
    </w:p>
    <w:p w14:paraId="081908F8" w14:textId="0274FE26" w:rsidR="00103E84" w:rsidRPr="0091760B" w:rsidRDefault="005E4E05" w:rsidP="0091760B">
      <w:pPr>
        <w:widowControl/>
        <w:shd w:val="clear" w:color="auto" w:fill="FFFFFF"/>
        <w:spacing w:line="360" w:lineRule="auto"/>
        <w:ind w:firstLineChars="200" w:firstLine="452"/>
        <w:jc w:val="left"/>
        <w:textAlignment w:val="baseline"/>
        <w:rPr>
          <w:rFonts w:asciiTheme="minorEastAsia" w:hAnsiTheme="minorEastAsia" w:cs="Helvetica"/>
          <w:color w:val="060607"/>
          <w:spacing w:val="4"/>
          <w:szCs w:val="21"/>
        </w:rPr>
      </w:pPr>
      <w:r w:rsidRPr="0091760B">
        <w:rPr>
          <w:rFonts w:asciiTheme="minorEastAsia" w:hAnsiTheme="minorEastAsia" w:cs="Helvetica" w:hint="eastAsia"/>
          <w:color w:val="060607"/>
          <w:spacing w:val="8"/>
          <w:szCs w:val="21"/>
        </w:rPr>
        <w:t>（</w:t>
      </w:r>
      <w:r w:rsidRPr="0091760B">
        <w:rPr>
          <w:rFonts w:asciiTheme="minorEastAsia" w:hAnsiTheme="minorEastAsia" w:cs="Helvetica"/>
          <w:color w:val="060607"/>
          <w:spacing w:val="8"/>
          <w:szCs w:val="21"/>
        </w:rPr>
        <w:t>2</w:t>
      </w:r>
      <w:r w:rsidRPr="0091760B">
        <w:rPr>
          <w:rFonts w:asciiTheme="minorEastAsia" w:hAnsiTheme="minorEastAsia" w:cs="Helvetica" w:hint="eastAsia"/>
          <w:color w:val="060607"/>
          <w:spacing w:val="8"/>
          <w:szCs w:val="21"/>
        </w:rPr>
        <w:t>）</w:t>
      </w:r>
      <w:r w:rsidR="00103E84" w:rsidRPr="0091760B">
        <w:rPr>
          <w:rFonts w:asciiTheme="minorEastAsia" w:hAnsiTheme="minorEastAsia" w:cs="Helvetica" w:hint="eastAsia"/>
          <w:color w:val="060607"/>
          <w:spacing w:val="8"/>
          <w:szCs w:val="21"/>
        </w:rPr>
        <w:t>水源传播</w:t>
      </w:r>
      <w:r w:rsidRPr="0091760B">
        <w:rPr>
          <w:rFonts w:asciiTheme="minorEastAsia" w:hAnsiTheme="minorEastAsia" w:cs="Helvetica" w:hint="eastAsia"/>
          <w:color w:val="060607"/>
          <w:spacing w:val="8"/>
          <w:szCs w:val="21"/>
        </w:rPr>
        <w:t>：</w:t>
      </w:r>
      <w:r w:rsidR="00103E84" w:rsidRPr="0091760B">
        <w:rPr>
          <w:rStyle w:val="ae"/>
          <w:rFonts w:asciiTheme="minorEastAsia" w:hAnsiTheme="minorEastAsia" w:cs="Helvetica" w:hint="eastAsia"/>
          <w:b w:val="0"/>
          <w:color w:val="060607"/>
          <w:spacing w:val="4"/>
          <w:szCs w:val="21"/>
          <w:bdr w:val="none" w:sz="0" w:space="0" w:color="auto" w:frame="1"/>
        </w:rPr>
        <w:t>接触受污染的水</w:t>
      </w:r>
      <w:r w:rsidR="008F4CBA" w:rsidRPr="0091760B">
        <w:rPr>
          <w:rStyle w:val="ae"/>
          <w:rFonts w:asciiTheme="minorEastAsia" w:hAnsiTheme="minorEastAsia" w:cs="Helvetica" w:hint="eastAsia"/>
          <w:b w:val="0"/>
          <w:color w:val="060607"/>
          <w:spacing w:val="4"/>
          <w:szCs w:val="21"/>
          <w:bdr w:val="none" w:sz="0" w:space="0" w:color="auto" w:frame="1"/>
        </w:rPr>
        <w:t>或饮用被水族宠物污染的水体。</w:t>
      </w:r>
    </w:p>
    <w:p w14:paraId="32B1374C" w14:textId="3781E4CD" w:rsidR="00103E84" w:rsidRPr="0091760B" w:rsidRDefault="005E4E05" w:rsidP="0091760B">
      <w:pPr>
        <w:widowControl/>
        <w:shd w:val="clear" w:color="auto" w:fill="FFFFFF"/>
        <w:spacing w:line="360" w:lineRule="auto"/>
        <w:ind w:firstLineChars="200" w:firstLine="436"/>
        <w:jc w:val="left"/>
        <w:textAlignment w:val="baseline"/>
        <w:rPr>
          <w:rFonts w:asciiTheme="minorEastAsia" w:hAnsiTheme="minorEastAsia" w:cs="Helvetica"/>
          <w:color w:val="060607"/>
          <w:spacing w:val="4"/>
          <w:szCs w:val="21"/>
        </w:rPr>
      </w:pPr>
      <w:r w:rsidRPr="0091760B">
        <w:rPr>
          <w:rStyle w:val="ae"/>
          <w:rFonts w:asciiTheme="minorEastAsia" w:hAnsiTheme="minorEastAsia" w:cs="Helvetica" w:hint="eastAsia"/>
          <w:b w:val="0"/>
          <w:color w:val="060607"/>
          <w:spacing w:val="4"/>
          <w:szCs w:val="21"/>
          <w:bdr w:val="none" w:sz="0" w:space="0" w:color="auto" w:frame="1"/>
        </w:rPr>
        <w:t>（3）</w:t>
      </w:r>
      <w:r w:rsidR="00103E84" w:rsidRPr="0091760B">
        <w:rPr>
          <w:rStyle w:val="ae"/>
          <w:rFonts w:asciiTheme="minorEastAsia" w:hAnsiTheme="minorEastAsia" w:cs="Helvetica" w:hint="eastAsia"/>
          <w:b w:val="0"/>
          <w:color w:val="060607"/>
          <w:spacing w:val="4"/>
          <w:szCs w:val="21"/>
          <w:bdr w:val="none" w:sz="0" w:space="0" w:color="auto" w:frame="1"/>
        </w:rPr>
        <w:t>吸入含病原体的气溶胶</w:t>
      </w:r>
      <w:r w:rsidR="00103E84" w:rsidRPr="0091760B">
        <w:rPr>
          <w:rFonts w:asciiTheme="minorEastAsia" w:hAnsiTheme="minorEastAsia" w:cs="Helvetica" w:hint="eastAsia"/>
          <w:color w:val="060607"/>
          <w:spacing w:val="4"/>
          <w:szCs w:val="21"/>
        </w:rPr>
        <w:t>：在清理鱼缸、处理宠物排泄物或在宠物生活区域附近时，病原体可能随水汽或尘埃形成气溶胶，吸入后可能导致呼吸道感染。</w:t>
      </w:r>
    </w:p>
    <w:p w14:paraId="7692CB84" w14:textId="77777777" w:rsidR="00B721E0" w:rsidRDefault="00CF69F3" w:rsidP="0091760B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三、如何预防水族宠物传染病？</w:t>
      </w:r>
    </w:p>
    <w:p w14:paraId="54A91002" w14:textId="77777777" w:rsidR="00B721E0" w:rsidRDefault="00CF69F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）选择安全渠道购买宠物：选购检疫合格的宠物，新引入的鱼类需隔离观察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周以上，确认无感染症状后再混养。</w:t>
      </w:r>
      <w:r>
        <w:rPr>
          <w:rFonts w:hint="eastAsia"/>
          <w:sz w:val="24"/>
        </w:rPr>
        <w:t xml:space="preserve"> </w:t>
      </w:r>
    </w:p>
    <w:p w14:paraId="7A57A505" w14:textId="77777777" w:rsidR="00B721E0" w:rsidRDefault="00CF69F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）做好宠物养护管理：定期检测鱼缸水质（</w:t>
      </w:r>
      <w:r>
        <w:rPr>
          <w:rFonts w:hint="eastAsia"/>
          <w:sz w:val="24"/>
        </w:rPr>
        <w:t>pH</w:t>
      </w:r>
      <w:r>
        <w:rPr>
          <w:rFonts w:hint="eastAsia"/>
          <w:sz w:val="24"/>
        </w:rPr>
        <w:t>值、氨氮、亚硝酸盐等），使用过滤系统减少病原滋生。</w:t>
      </w:r>
    </w:p>
    <w:p w14:paraId="57720B27" w14:textId="77777777" w:rsidR="00B721E0" w:rsidRDefault="00CF69F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）做好个人防护与卫生：避免直接接触病鱼或排泄物，清洁鱼缸时佩戴手套，接触宠物后彻底洗手；儿童、孕妇避免清理鱼缸，免疫低下者减少直接接触；避免生食水产品，尤其是海水鱼和淡水鱼需彻底煮熟。</w:t>
      </w:r>
    </w:p>
    <w:p w14:paraId="4132BEBD" w14:textId="77777777" w:rsidR="00B721E0" w:rsidRDefault="00CF69F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）发现异常情况及时就医：发现宠物异常（如体表白斑、溃烂、游动迟缓）及时隔离并咨询兽医；若出现发热、腹泻或皮肤感染症状，及时就医并告知医生宠物接触史。</w:t>
      </w:r>
      <w:r>
        <w:rPr>
          <w:rFonts w:hint="eastAsia"/>
          <w:sz w:val="24"/>
        </w:rPr>
        <w:t xml:space="preserve">  </w:t>
      </w:r>
    </w:p>
    <w:p w14:paraId="0120D683" w14:textId="775A3E95" w:rsidR="00B721E0" w:rsidRDefault="00B721E0">
      <w:pPr>
        <w:spacing w:line="360" w:lineRule="auto"/>
        <w:ind w:firstLineChars="200" w:firstLine="480"/>
        <w:rPr>
          <w:sz w:val="24"/>
        </w:rPr>
      </w:pPr>
    </w:p>
    <w:sectPr w:rsidR="00B72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5553C" w14:textId="77777777" w:rsidR="00852049" w:rsidRDefault="00852049"/>
  </w:endnote>
  <w:endnote w:type="continuationSeparator" w:id="0">
    <w:p w14:paraId="22B90474" w14:textId="77777777" w:rsidR="00852049" w:rsidRDefault="00852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EEC92" w14:textId="77777777" w:rsidR="00852049" w:rsidRDefault="00852049"/>
  </w:footnote>
  <w:footnote w:type="continuationSeparator" w:id="0">
    <w:p w14:paraId="45B92947" w14:textId="77777777" w:rsidR="00852049" w:rsidRDefault="008520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ED6"/>
    <w:multiLevelType w:val="multilevel"/>
    <w:tmpl w:val="BC0214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7263835"/>
    <w:multiLevelType w:val="multilevel"/>
    <w:tmpl w:val="2F68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84D2B"/>
    <w:multiLevelType w:val="multilevel"/>
    <w:tmpl w:val="4276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F127BB"/>
    <w:multiLevelType w:val="multilevel"/>
    <w:tmpl w:val="E8D8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831D3E"/>
    <w:multiLevelType w:val="multilevel"/>
    <w:tmpl w:val="1D1C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A95204"/>
    <w:multiLevelType w:val="multilevel"/>
    <w:tmpl w:val="787E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张彦平（仅供查阅流程）">
    <w15:presenceInfo w15:providerId="None" w15:userId="张彦平（仅供查阅流程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249.9.228:80/weaver/weaver.file.FileDownload?fileid=4620749&amp;type=document"/>
  </w:docVars>
  <w:rsids>
    <w:rsidRoot w:val="7DCB7D6B"/>
    <w:rsid w:val="00050DB6"/>
    <w:rsid w:val="00103E84"/>
    <w:rsid w:val="00185F61"/>
    <w:rsid w:val="001B4F64"/>
    <w:rsid w:val="003020BF"/>
    <w:rsid w:val="0035624D"/>
    <w:rsid w:val="003563ED"/>
    <w:rsid w:val="00401B70"/>
    <w:rsid w:val="004173E3"/>
    <w:rsid w:val="004B3DB0"/>
    <w:rsid w:val="005E4E05"/>
    <w:rsid w:val="006B4E70"/>
    <w:rsid w:val="0077166E"/>
    <w:rsid w:val="007756A9"/>
    <w:rsid w:val="00852049"/>
    <w:rsid w:val="008E2177"/>
    <w:rsid w:val="008F4CBA"/>
    <w:rsid w:val="0091760B"/>
    <w:rsid w:val="00974F95"/>
    <w:rsid w:val="00976AE8"/>
    <w:rsid w:val="00AD1E50"/>
    <w:rsid w:val="00B721E0"/>
    <w:rsid w:val="00CF69F3"/>
    <w:rsid w:val="00E97686"/>
    <w:rsid w:val="00EF7154"/>
    <w:rsid w:val="0109473A"/>
    <w:rsid w:val="01303F1B"/>
    <w:rsid w:val="014B1236"/>
    <w:rsid w:val="015D349A"/>
    <w:rsid w:val="018D1A7B"/>
    <w:rsid w:val="01C951EC"/>
    <w:rsid w:val="01D173C1"/>
    <w:rsid w:val="02390ABA"/>
    <w:rsid w:val="024B5BCD"/>
    <w:rsid w:val="02842858"/>
    <w:rsid w:val="02E83E4F"/>
    <w:rsid w:val="0319527B"/>
    <w:rsid w:val="03426AD6"/>
    <w:rsid w:val="034F7C08"/>
    <w:rsid w:val="03695C13"/>
    <w:rsid w:val="04154357"/>
    <w:rsid w:val="049F1099"/>
    <w:rsid w:val="04C60274"/>
    <w:rsid w:val="04F26C24"/>
    <w:rsid w:val="04FB7820"/>
    <w:rsid w:val="05947F9D"/>
    <w:rsid w:val="060F240B"/>
    <w:rsid w:val="06777F0E"/>
    <w:rsid w:val="07275C8F"/>
    <w:rsid w:val="07287B17"/>
    <w:rsid w:val="0753522D"/>
    <w:rsid w:val="0780376C"/>
    <w:rsid w:val="07F77079"/>
    <w:rsid w:val="0846213D"/>
    <w:rsid w:val="08764BDA"/>
    <w:rsid w:val="08F95FF3"/>
    <w:rsid w:val="090C1C7F"/>
    <w:rsid w:val="09596619"/>
    <w:rsid w:val="098D4294"/>
    <w:rsid w:val="09C04634"/>
    <w:rsid w:val="09F5669B"/>
    <w:rsid w:val="09FF3239"/>
    <w:rsid w:val="0A3C0E3F"/>
    <w:rsid w:val="0A592A83"/>
    <w:rsid w:val="0AD161D3"/>
    <w:rsid w:val="0C0015E7"/>
    <w:rsid w:val="0C061E78"/>
    <w:rsid w:val="0C4949B4"/>
    <w:rsid w:val="0CAD399A"/>
    <w:rsid w:val="0CCE1000"/>
    <w:rsid w:val="0CD66ED9"/>
    <w:rsid w:val="0D107D65"/>
    <w:rsid w:val="0D520B8D"/>
    <w:rsid w:val="0DD61C3E"/>
    <w:rsid w:val="0DFC2C9C"/>
    <w:rsid w:val="0E0852B2"/>
    <w:rsid w:val="0E3B168E"/>
    <w:rsid w:val="0E450B7B"/>
    <w:rsid w:val="0E97682A"/>
    <w:rsid w:val="0EC73FAF"/>
    <w:rsid w:val="0F3631C4"/>
    <w:rsid w:val="0F556432"/>
    <w:rsid w:val="10576FDC"/>
    <w:rsid w:val="110A2BBF"/>
    <w:rsid w:val="111A3F36"/>
    <w:rsid w:val="112C63D1"/>
    <w:rsid w:val="117410AA"/>
    <w:rsid w:val="119A4958"/>
    <w:rsid w:val="11AF4043"/>
    <w:rsid w:val="11EE0C66"/>
    <w:rsid w:val="1203449B"/>
    <w:rsid w:val="1259584F"/>
    <w:rsid w:val="129320ED"/>
    <w:rsid w:val="12B21174"/>
    <w:rsid w:val="12BD1803"/>
    <w:rsid w:val="12BE6FC1"/>
    <w:rsid w:val="12C571B2"/>
    <w:rsid w:val="12DA2C04"/>
    <w:rsid w:val="13262531"/>
    <w:rsid w:val="1338665B"/>
    <w:rsid w:val="13627ECB"/>
    <w:rsid w:val="13BF38EF"/>
    <w:rsid w:val="13CF36C4"/>
    <w:rsid w:val="1403708E"/>
    <w:rsid w:val="1436217D"/>
    <w:rsid w:val="14C57C75"/>
    <w:rsid w:val="14F81B15"/>
    <w:rsid w:val="15A8765C"/>
    <w:rsid w:val="15AC104E"/>
    <w:rsid w:val="15E10A9D"/>
    <w:rsid w:val="161C6173"/>
    <w:rsid w:val="165630F8"/>
    <w:rsid w:val="16AB3F94"/>
    <w:rsid w:val="16F8288D"/>
    <w:rsid w:val="17266778"/>
    <w:rsid w:val="17EB3EBB"/>
    <w:rsid w:val="180A09DF"/>
    <w:rsid w:val="180E61CD"/>
    <w:rsid w:val="184B408C"/>
    <w:rsid w:val="187B6347"/>
    <w:rsid w:val="18C54D50"/>
    <w:rsid w:val="193B299C"/>
    <w:rsid w:val="195F40E4"/>
    <w:rsid w:val="19AC2287"/>
    <w:rsid w:val="19BB0109"/>
    <w:rsid w:val="19D8066A"/>
    <w:rsid w:val="1A124C0E"/>
    <w:rsid w:val="1A34739F"/>
    <w:rsid w:val="1AA76547"/>
    <w:rsid w:val="1AB8330C"/>
    <w:rsid w:val="1B9618C1"/>
    <w:rsid w:val="1BB9439E"/>
    <w:rsid w:val="1BDD06B9"/>
    <w:rsid w:val="1C230E49"/>
    <w:rsid w:val="1C2B3B8C"/>
    <w:rsid w:val="1C63095E"/>
    <w:rsid w:val="1C7410FE"/>
    <w:rsid w:val="1C973730"/>
    <w:rsid w:val="1CAB0087"/>
    <w:rsid w:val="1D202F64"/>
    <w:rsid w:val="1D220E02"/>
    <w:rsid w:val="1D5708D5"/>
    <w:rsid w:val="1D9A37E6"/>
    <w:rsid w:val="1DB81419"/>
    <w:rsid w:val="1DDB0937"/>
    <w:rsid w:val="1ECA4713"/>
    <w:rsid w:val="1F07344A"/>
    <w:rsid w:val="1F0D0930"/>
    <w:rsid w:val="1F51610B"/>
    <w:rsid w:val="1F8E59D9"/>
    <w:rsid w:val="1FA75167"/>
    <w:rsid w:val="2003236D"/>
    <w:rsid w:val="207F4B7D"/>
    <w:rsid w:val="20877ACF"/>
    <w:rsid w:val="209967FC"/>
    <w:rsid w:val="213118D2"/>
    <w:rsid w:val="21752205"/>
    <w:rsid w:val="21875CE5"/>
    <w:rsid w:val="221133C5"/>
    <w:rsid w:val="22760574"/>
    <w:rsid w:val="228D4B71"/>
    <w:rsid w:val="229C477B"/>
    <w:rsid w:val="22BA60C7"/>
    <w:rsid w:val="22E750D8"/>
    <w:rsid w:val="23176243"/>
    <w:rsid w:val="23184279"/>
    <w:rsid w:val="236F57AE"/>
    <w:rsid w:val="242B5C26"/>
    <w:rsid w:val="24CC0E91"/>
    <w:rsid w:val="25091C83"/>
    <w:rsid w:val="251717F8"/>
    <w:rsid w:val="25652609"/>
    <w:rsid w:val="258A7687"/>
    <w:rsid w:val="26451A5B"/>
    <w:rsid w:val="265502D8"/>
    <w:rsid w:val="266562C7"/>
    <w:rsid w:val="26A65428"/>
    <w:rsid w:val="26C50920"/>
    <w:rsid w:val="271E2D77"/>
    <w:rsid w:val="274F1C32"/>
    <w:rsid w:val="27A2264A"/>
    <w:rsid w:val="27A616F0"/>
    <w:rsid w:val="28BE0A8C"/>
    <w:rsid w:val="2936109B"/>
    <w:rsid w:val="2A075A68"/>
    <w:rsid w:val="2A6955B5"/>
    <w:rsid w:val="2A7D2D68"/>
    <w:rsid w:val="2A822C24"/>
    <w:rsid w:val="2B063846"/>
    <w:rsid w:val="2B3F7216"/>
    <w:rsid w:val="2B983CD5"/>
    <w:rsid w:val="2C17465E"/>
    <w:rsid w:val="2C75430F"/>
    <w:rsid w:val="2D2F62AE"/>
    <w:rsid w:val="2D9E3E38"/>
    <w:rsid w:val="2DC276E9"/>
    <w:rsid w:val="2DDC6CC6"/>
    <w:rsid w:val="2E1D5420"/>
    <w:rsid w:val="2E767BB1"/>
    <w:rsid w:val="2EA57471"/>
    <w:rsid w:val="2F0176FE"/>
    <w:rsid w:val="2F142CFC"/>
    <w:rsid w:val="2F9B570D"/>
    <w:rsid w:val="2FE83F1F"/>
    <w:rsid w:val="2FFA03A1"/>
    <w:rsid w:val="300021F6"/>
    <w:rsid w:val="300C2C2B"/>
    <w:rsid w:val="30122F98"/>
    <w:rsid w:val="30BE2852"/>
    <w:rsid w:val="31200C8B"/>
    <w:rsid w:val="319A4087"/>
    <w:rsid w:val="31C23CAC"/>
    <w:rsid w:val="31D27F28"/>
    <w:rsid w:val="31E110DF"/>
    <w:rsid w:val="321E5A46"/>
    <w:rsid w:val="327431BA"/>
    <w:rsid w:val="32873F09"/>
    <w:rsid w:val="328D4F90"/>
    <w:rsid w:val="32D10248"/>
    <w:rsid w:val="32EC62B1"/>
    <w:rsid w:val="32EF1FFC"/>
    <w:rsid w:val="3324514B"/>
    <w:rsid w:val="332F71AF"/>
    <w:rsid w:val="33464E5D"/>
    <w:rsid w:val="33527D37"/>
    <w:rsid w:val="337A06AF"/>
    <w:rsid w:val="33A94361"/>
    <w:rsid w:val="33AE6078"/>
    <w:rsid w:val="33D477DF"/>
    <w:rsid w:val="340B065C"/>
    <w:rsid w:val="34AA63C2"/>
    <w:rsid w:val="34C95918"/>
    <w:rsid w:val="34C95A9E"/>
    <w:rsid w:val="35011D1B"/>
    <w:rsid w:val="356A3EE0"/>
    <w:rsid w:val="357040FD"/>
    <w:rsid w:val="35D173A1"/>
    <w:rsid w:val="35EF3164"/>
    <w:rsid w:val="362F66B7"/>
    <w:rsid w:val="3631054A"/>
    <w:rsid w:val="36882B21"/>
    <w:rsid w:val="36DD3153"/>
    <w:rsid w:val="36E60CD7"/>
    <w:rsid w:val="36F2300D"/>
    <w:rsid w:val="37143C12"/>
    <w:rsid w:val="37954CA0"/>
    <w:rsid w:val="37AD477D"/>
    <w:rsid w:val="37AF7989"/>
    <w:rsid w:val="37B71E22"/>
    <w:rsid w:val="37EE1324"/>
    <w:rsid w:val="37F32AC3"/>
    <w:rsid w:val="38100683"/>
    <w:rsid w:val="38762F22"/>
    <w:rsid w:val="387F2F98"/>
    <w:rsid w:val="38874726"/>
    <w:rsid w:val="390142D0"/>
    <w:rsid w:val="3949095D"/>
    <w:rsid w:val="394A42C0"/>
    <w:rsid w:val="395D5614"/>
    <w:rsid w:val="39641D9C"/>
    <w:rsid w:val="3A25269A"/>
    <w:rsid w:val="3A2974ED"/>
    <w:rsid w:val="3ABE0B67"/>
    <w:rsid w:val="3AFE52A8"/>
    <w:rsid w:val="3B3574F8"/>
    <w:rsid w:val="3B5D70C5"/>
    <w:rsid w:val="3B6E7E05"/>
    <w:rsid w:val="3B9F12CA"/>
    <w:rsid w:val="3BBF7D53"/>
    <w:rsid w:val="3BF16009"/>
    <w:rsid w:val="3C27252B"/>
    <w:rsid w:val="3C347FF6"/>
    <w:rsid w:val="3C5A6338"/>
    <w:rsid w:val="3CE8759C"/>
    <w:rsid w:val="3D0D49B5"/>
    <w:rsid w:val="3D2D01E1"/>
    <w:rsid w:val="3D5623A9"/>
    <w:rsid w:val="3DC95164"/>
    <w:rsid w:val="3DD250F7"/>
    <w:rsid w:val="3E307B4C"/>
    <w:rsid w:val="3E3C508D"/>
    <w:rsid w:val="3E5A1AA2"/>
    <w:rsid w:val="3E6D57DD"/>
    <w:rsid w:val="3F1167E9"/>
    <w:rsid w:val="3F13404B"/>
    <w:rsid w:val="3FD55595"/>
    <w:rsid w:val="3FE40020"/>
    <w:rsid w:val="400E103E"/>
    <w:rsid w:val="40403669"/>
    <w:rsid w:val="404525DE"/>
    <w:rsid w:val="40A32262"/>
    <w:rsid w:val="40C608D4"/>
    <w:rsid w:val="40D04BCD"/>
    <w:rsid w:val="410B7DC2"/>
    <w:rsid w:val="41283C72"/>
    <w:rsid w:val="412F35DF"/>
    <w:rsid w:val="412F5359"/>
    <w:rsid w:val="41403F8B"/>
    <w:rsid w:val="41671E6E"/>
    <w:rsid w:val="427124F6"/>
    <w:rsid w:val="42860CBE"/>
    <w:rsid w:val="43025339"/>
    <w:rsid w:val="43531967"/>
    <w:rsid w:val="43B85CE3"/>
    <w:rsid w:val="43D25330"/>
    <w:rsid w:val="43F20B6B"/>
    <w:rsid w:val="4489012A"/>
    <w:rsid w:val="44A04EAF"/>
    <w:rsid w:val="44F56152"/>
    <w:rsid w:val="452E5297"/>
    <w:rsid w:val="45ED60E1"/>
    <w:rsid w:val="460D3F94"/>
    <w:rsid w:val="46244153"/>
    <w:rsid w:val="46247EE6"/>
    <w:rsid w:val="465C6D1A"/>
    <w:rsid w:val="46CF5E45"/>
    <w:rsid w:val="46FC3B07"/>
    <w:rsid w:val="470019F3"/>
    <w:rsid w:val="47012F06"/>
    <w:rsid w:val="47624251"/>
    <w:rsid w:val="47B47EA2"/>
    <w:rsid w:val="47C702DB"/>
    <w:rsid w:val="47D35410"/>
    <w:rsid w:val="47ED6D91"/>
    <w:rsid w:val="48B309CB"/>
    <w:rsid w:val="48C2069D"/>
    <w:rsid w:val="48DC3C7A"/>
    <w:rsid w:val="48E97A11"/>
    <w:rsid w:val="491D6E41"/>
    <w:rsid w:val="4923476B"/>
    <w:rsid w:val="495401B1"/>
    <w:rsid w:val="4987736F"/>
    <w:rsid w:val="49933361"/>
    <w:rsid w:val="49D82F4D"/>
    <w:rsid w:val="49E143FE"/>
    <w:rsid w:val="4A022951"/>
    <w:rsid w:val="4A0C12D6"/>
    <w:rsid w:val="4A106B0C"/>
    <w:rsid w:val="4A1E1A1A"/>
    <w:rsid w:val="4A7A6ED8"/>
    <w:rsid w:val="4AAE573F"/>
    <w:rsid w:val="4AD629E5"/>
    <w:rsid w:val="4B1B0BC3"/>
    <w:rsid w:val="4BAF3119"/>
    <w:rsid w:val="4BC0573E"/>
    <w:rsid w:val="4C505F56"/>
    <w:rsid w:val="4C8010A8"/>
    <w:rsid w:val="4CF6514E"/>
    <w:rsid w:val="4D1B45BC"/>
    <w:rsid w:val="4D2B35A9"/>
    <w:rsid w:val="4D384847"/>
    <w:rsid w:val="4E1172D2"/>
    <w:rsid w:val="4E741691"/>
    <w:rsid w:val="4E813A88"/>
    <w:rsid w:val="4E8D7946"/>
    <w:rsid w:val="4E971233"/>
    <w:rsid w:val="4EB6177C"/>
    <w:rsid w:val="4EBE6164"/>
    <w:rsid w:val="4EDB7EBF"/>
    <w:rsid w:val="4F333D35"/>
    <w:rsid w:val="4F363A3C"/>
    <w:rsid w:val="4FF40A82"/>
    <w:rsid w:val="4FFD2481"/>
    <w:rsid w:val="508241F9"/>
    <w:rsid w:val="50B471F0"/>
    <w:rsid w:val="50DA6456"/>
    <w:rsid w:val="50E7406B"/>
    <w:rsid w:val="51397524"/>
    <w:rsid w:val="518B274C"/>
    <w:rsid w:val="51CF0A9E"/>
    <w:rsid w:val="52080C70"/>
    <w:rsid w:val="5213306B"/>
    <w:rsid w:val="525015DE"/>
    <w:rsid w:val="526362C1"/>
    <w:rsid w:val="52FD7BCA"/>
    <w:rsid w:val="5305388D"/>
    <w:rsid w:val="531C73FD"/>
    <w:rsid w:val="53552AA8"/>
    <w:rsid w:val="53602A6A"/>
    <w:rsid w:val="53CB1CBB"/>
    <w:rsid w:val="53D619FD"/>
    <w:rsid w:val="542518C1"/>
    <w:rsid w:val="549079FF"/>
    <w:rsid w:val="54981860"/>
    <w:rsid w:val="54DE3444"/>
    <w:rsid w:val="550969FD"/>
    <w:rsid w:val="550E3BDC"/>
    <w:rsid w:val="554576D1"/>
    <w:rsid w:val="557E366A"/>
    <w:rsid w:val="558B467F"/>
    <w:rsid w:val="55BA3B41"/>
    <w:rsid w:val="55C958E9"/>
    <w:rsid w:val="55EC023B"/>
    <w:rsid w:val="56792A0A"/>
    <w:rsid w:val="56867D34"/>
    <w:rsid w:val="56B37027"/>
    <w:rsid w:val="57265A65"/>
    <w:rsid w:val="58442142"/>
    <w:rsid w:val="5845678A"/>
    <w:rsid w:val="58A469B2"/>
    <w:rsid w:val="58C6374E"/>
    <w:rsid w:val="58C8786E"/>
    <w:rsid w:val="591C0613"/>
    <w:rsid w:val="598B3C85"/>
    <w:rsid w:val="59B85E55"/>
    <w:rsid w:val="59BE62FF"/>
    <w:rsid w:val="59F3794F"/>
    <w:rsid w:val="5A190A45"/>
    <w:rsid w:val="5A903B90"/>
    <w:rsid w:val="5AD21B26"/>
    <w:rsid w:val="5B007E60"/>
    <w:rsid w:val="5B1014C9"/>
    <w:rsid w:val="5B551CFE"/>
    <w:rsid w:val="5B95045E"/>
    <w:rsid w:val="5BBA7B15"/>
    <w:rsid w:val="5C1263BF"/>
    <w:rsid w:val="5C163770"/>
    <w:rsid w:val="5C1C5F52"/>
    <w:rsid w:val="5C270B07"/>
    <w:rsid w:val="5C3D3A51"/>
    <w:rsid w:val="5C441AC3"/>
    <w:rsid w:val="5C876C8A"/>
    <w:rsid w:val="5C9C3E1C"/>
    <w:rsid w:val="5CD07674"/>
    <w:rsid w:val="5D815460"/>
    <w:rsid w:val="5DBD632D"/>
    <w:rsid w:val="5DE50923"/>
    <w:rsid w:val="5E0D764B"/>
    <w:rsid w:val="5E356202"/>
    <w:rsid w:val="5E9532D8"/>
    <w:rsid w:val="5E9E6899"/>
    <w:rsid w:val="5EC75239"/>
    <w:rsid w:val="600D2BDD"/>
    <w:rsid w:val="6019120F"/>
    <w:rsid w:val="602A4D12"/>
    <w:rsid w:val="6035477E"/>
    <w:rsid w:val="6055576C"/>
    <w:rsid w:val="607B2DCE"/>
    <w:rsid w:val="609445B6"/>
    <w:rsid w:val="60C27583"/>
    <w:rsid w:val="60F639CC"/>
    <w:rsid w:val="60F835D9"/>
    <w:rsid w:val="613D6155"/>
    <w:rsid w:val="61A412F0"/>
    <w:rsid w:val="61AC0375"/>
    <w:rsid w:val="61B44D2A"/>
    <w:rsid w:val="621922A6"/>
    <w:rsid w:val="627453D4"/>
    <w:rsid w:val="627C5DA1"/>
    <w:rsid w:val="628E258C"/>
    <w:rsid w:val="62F60BD1"/>
    <w:rsid w:val="63094FAE"/>
    <w:rsid w:val="635D6670"/>
    <w:rsid w:val="639F67E0"/>
    <w:rsid w:val="63AB6E36"/>
    <w:rsid w:val="63CD463C"/>
    <w:rsid w:val="6424533E"/>
    <w:rsid w:val="64656668"/>
    <w:rsid w:val="64A51C18"/>
    <w:rsid w:val="65364C95"/>
    <w:rsid w:val="653A4C89"/>
    <w:rsid w:val="654E64C2"/>
    <w:rsid w:val="659D5606"/>
    <w:rsid w:val="65AA1B09"/>
    <w:rsid w:val="65F904FA"/>
    <w:rsid w:val="65F93F49"/>
    <w:rsid w:val="6622426B"/>
    <w:rsid w:val="662B72D9"/>
    <w:rsid w:val="663A0402"/>
    <w:rsid w:val="66595039"/>
    <w:rsid w:val="66686FC3"/>
    <w:rsid w:val="666C739E"/>
    <w:rsid w:val="66C0165A"/>
    <w:rsid w:val="66DE09EA"/>
    <w:rsid w:val="671F493B"/>
    <w:rsid w:val="67846891"/>
    <w:rsid w:val="67A74483"/>
    <w:rsid w:val="67D96E30"/>
    <w:rsid w:val="680F7304"/>
    <w:rsid w:val="682B0911"/>
    <w:rsid w:val="687C5354"/>
    <w:rsid w:val="68972770"/>
    <w:rsid w:val="68FE1938"/>
    <w:rsid w:val="690D6CF4"/>
    <w:rsid w:val="69115169"/>
    <w:rsid w:val="69283E44"/>
    <w:rsid w:val="692A47D6"/>
    <w:rsid w:val="69635DD8"/>
    <w:rsid w:val="69890451"/>
    <w:rsid w:val="6AC321B9"/>
    <w:rsid w:val="6B00711A"/>
    <w:rsid w:val="6BD57C8E"/>
    <w:rsid w:val="6BF716DC"/>
    <w:rsid w:val="6C2819B1"/>
    <w:rsid w:val="6C5F7441"/>
    <w:rsid w:val="6C9140D0"/>
    <w:rsid w:val="6CB20E04"/>
    <w:rsid w:val="6CC86BB8"/>
    <w:rsid w:val="6CCB6057"/>
    <w:rsid w:val="6CD50091"/>
    <w:rsid w:val="6CD50F07"/>
    <w:rsid w:val="6D444787"/>
    <w:rsid w:val="6DC54AC2"/>
    <w:rsid w:val="6E1D7935"/>
    <w:rsid w:val="6E525BFA"/>
    <w:rsid w:val="6E5A7B38"/>
    <w:rsid w:val="6E5D4B31"/>
    <w:rsid w:val="6E7D0CE8"/>
    <w:rsid w:val="6EB0488D"/>
    <w:rsid w:val="6EB34837"/>
    <w:rsid w:val="6EDD11E3"/>
    <w:rsid w:val="6EFB7FF5"/>
    <w:rsid w:val="6F0F6EF7"/>
    <w:rsid w:val="6F2D4AFC"/>
    <w:rsid w:val="6F5429C8"/>
    <w:rsid w:val="6FF678BC"/>
    <w:rsid w:val="6FFC152C"/>
    <w:rsid w:val="70114F79"/>
    <w:rsid w:val="70660D73"/>
    <w:rsid w:val="70B83D4C"/>
    <w:rsid w:val="71141E3A"/>
    <w:rsid w:val="711A5167"/>
    <w:rsid w:val="714953E3"/>
    <w:rsid w:val="71880F2D"/>
    <w:rsid w:val="71D15F6A"/>
    <w:rsid w:val="727C7C4D"/>
    <w:rsid w:val="729905D0"/>
    <w:rsid w:val="72DF6A86"/>
    <w:rsid w:val="735F3D65"/>
    <w:rsid w:val="73DC09D1"/>
    <w:rsid w:val="747A1C74"/>
    <w:rsid w:val="74A77796"/>
    <w:rsid w:val="74CB191D"/>
    <w:rsid w:val="75440858"/>
    <w:rsid w:val="75580E6D"/>
    <w:rsid w:val="755B6B5B"/>
    <w:rsid w:val="757C5224"/>
    <w:rsid w:val="7581575A"/>
    <w:rsid w:val="75B37A40"/>
    <w:rsid w:val="75C6495B"/>
    <w:rsid w:val="765C7C84"/>
    <w:rsid w:val="76754402"/>
    <w:rsid w:val="768D52AF"/>
    <w:rsid w:val="76C43A4D"/>
    <w:rsid w:val="76EC37F4"/>
    <w:rsid w:val="772B1245"/>
    <w:rsid w:val="77AD5BC5"/>
    <w:rsid w:val="780C5A6C"/>
    <w:rsid w:val="78133458"/>
    <w:rsid w:val="78272C38"/>
    <w:rsid w:val="784F7160"/>
    <w:rsid w:val="7869106F"/>
    <w:rsid w:val="787572AD"/>
    <w:rsid w:val="788E4F4E"/>
    <w:rsid w:val="78963288"/>
    <w:rsid w:val="78AA2401"/>
    <w:rsid w:val="78AB2153"/>
    <w:rsid w:val="78DC0E62"/>
    <w:rsid w:val="78ED1FB5"/>
    <w:rsid w:val="78ED5193"/>
    <w:rsid w:val="78FD401D"/>
    <w:rsid w:val="794A411C"/>
    <w:rsid w:val="795234E3"/>
    <w:rsid w:val="79C544F9"/>
    <w:rsid w:val="79E80869"/>
    <w:rsid w:val="7A7C7752"/>
    <w:rsid w:val="7A94576C"/>
    <w:rsid w:val="7AB251A3"/>
    <w:rsid w:val="7BA758F6"/>
    <w:rsid w:val="7BA76B02"/>
    <w:rsid w:val="7BF64D03"/>
    <w:rsid w:val="7BFC1F2D"/>
    <w:rsid w:val="7C057088"/>
    <w:rsid w:val="7C1840CF"/>
    <w:rsid w:val="7C2308D2"/>
    <w:rsid w:val="7C5A25D9"/>
    <w:rsid w:val="7CBF1F2B"/>
    <w:rsid w:val="7CC81133"/>
    <w:rsid w:val="7CD02F9E"/>
    <w:rsid w:val="7CDC3E64"/>
    <w:rsid w:val="7D027597"/>
    <w:rsid w:val="7D2A6752"/>
    <w:rsid w:val="7D995D8B"/>
    <w:rsid w:val="7DC03BCD"/>
    <w:rsid w:val="7DCB7D6B"/>
    <w:rsid w:val="7DF33D0C"/>
    <w:rsid w:val="7DF35798"/>
    <w:rsid w:val="7DF77354"/>
    <w:rsid w:val="7E1C168B"/>
    <w:rsid w:val="7ED45B55"/>
    <w:rsid w:val="7EEA7B9E"/>
    <w:rsid w:val="7EFA1AC5"/>
    <w:rsid w:val="7F293242"/>
    <w:rsid w:val="7F7A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F62552"/>
  <w15:docId w15:val="{A069EF29-B39E-4414-A988-DBD083CC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976AE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0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50DB6"/>
    <w:rPr>
      <w:kern w:val="2"/>
      <w:sz w:val="18"/>
      <w:szCs w:val="18"/>
    </w:rPr>
  </w:style>
  <w:style w:type="paragraph" w:styleId="a5">
    <w:name w:val="footer"/>
    <w:basedOn w:val="a"/>
    <w:link w:val="a6"/>
    <w:rsid w:val="00050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50DB6"/>
    <w:rPr>
      <w:kern w:val="2"/>
      <w:sz w:val="18"/>
      <w:szCs w:val="18"/>
    </w:rPr>
  </w:style>
  <w:style w:type="paragraph" w:styleId="a7">
    <w:name w:val="Balloon Text"/>
    <w:basedOn w:val="a"/>
    <w:link w:val="a8"/>
    <w:rsid w:val="00050DB6"/>
    <w:rPr>
      <w:sz w:val="18"/>
      <w:szCs w:val="18"/>
    </w:rPr>
  </w:style>
  <w:style w:type="character" w:customStyle="1" w:styleId="a8">
    <w:name w:val="批注框文本 字符"/>
    <w:basedOn w:val="a0"/>
    <w:link w:val="a7"/>
    <w:rsid w:val="00050DB6"/>
    <w:rPr>
      <w:kern w:val="2"/>
      <w:sz w:val="18"/>
      <w:szCs w:val="18"/>
    </w:rPr>
  </w:style>
  <w:style w:type="character" w:styleId="a9">
    <w:name w:val="annotation reference"/>
    <w:basedOn w:val="a0"/>
    <w:rsid w:val="00050DB6"/>
    <w:rPr>
      <w:sz w:val="21"/>
      <w:szCs w:val="21"/>
    </w:rPr>
  </w:style>
  <w:style w:type="paragraph" w:styleId="aa">
    <w:name w:val="annotation text"/>
    <w:basedOn w:val="a"/>
    <w:link w:val="ab"/>
    <w:rsid w:val="00050DB6"/>
    <w:pPr>
      <w:jc w:val="left"/>
    </w:pPr>
  </w:style>
  <w:style w:type="character" w:customStyle="1" w:styleId="ab">
    <w:name w:val="批注文字 字符"/>
    <w:basedOn w:val="a0"/>
    <w:link w:val="aa"/>
    <w:rsid w:val="00050DB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50DB6"/>
    <w:rPr>
      <w:b/>
      <w:bCs/>
    </w:rPr>
  </w:style>
  <w:style w:type="character" w:customStyle="1" w:styleId="ad">
    <w:name w:val="批注主题 字符"/>
    <w:basedOn w:val="ab"/>
    <w:link w:val="ac"/>
    <w:rsid w:val="00050DB6"/>
    <w:rPr>
      <w:b/>
      <w:bCs/>
      <w:kern w:val="2"/>
      <w:sz w:val="21"/>
      <w:szCs w:val="24"/>
    </w:rPr>
  </w:style>
  <w:style w:type="character" w:styleId="ae">
    <w:name w:val="Strong"/>
    <w:basedOn w:val="a0"/>
    <w:uiPriority w:val="22"/>
    <w:qFormat/>
    <w:rsid w:val="00050DB6"/>
    <w:rPr>
      <w:b/>
      <w:bCs/>
    </w:rPr>
  </w:style>
  <w:style w:type="character" w:customStyle="1" w:styleId="30">
    <w:name w:val="标题 3 字符"/>
    <w:basedOn w:val="a0"/>
    <w:link w:val="3"/>
    <w:uiPriority w:val="9"/>
    <w:rsid w:val="00976AE8"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7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264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15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27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79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1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997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1040</Words>
  <Characters>35</Characters>
  <Application>Microsoft Office Word</Application>
  <DocSecurity>0</DocSecurity>
  <Lines>1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宋杨</dc:creator>
  <cp:lastModifiedBy>张彦平（仅供查阅流程）</cp:lastModifiedBy>
  <cp:revision>2</cp:revision>
  <dcterms:created xsi:type="dcterms:W3CDTF">2025-06-22T01:52:00Z</dcterms:created>
  <dcterms:modified xsi:type="dcterms:W3CDTF">2025-06-22T01:52:00Z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8659DF4428804CD9A2B95964E8728746_11</vt:lpwstr>
  </property>
  <property fmtid="{D5CDD505-2E9C-101B-9397-08002B2CF9AE}" pid="4" name="KSOTemplateDocerSaveRecord">
    <vt:lpwstr>eyJoZGlkIjoiZjU2MDMwMWE2OWMxOWU2ZTlkYWUzMmRhZjJmZDE4MDQiLCJ1c2VySWQiOiI4MTkyMDU4NzIifQ==</vt:lpwstr>
  </property>
</Properties>
</file>